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1D0A" w14:textId="77777777" w:rsidR="00821849" w:rsidRDefault="00821849" w:rsidP="00821849">
      <w:pPr>
        <w:numPr>
          <w:ilvl w:val="0"/>
          <w:numId w:val="1"/>
        </w:numPr>
        <w:spacing w:before="100" w:beforeAutospacing="1" w:after="100" w:afterAutospacing="1"/>
        <w:rPr>
          <w:rFonts w:ascii="null" w:eastAsia="Times New Roman" w:hAnsi="null"/>
        </w:rPr>
      </w:pPr>
    </w:p>
    <w:p w14:paraId="08D9C58E" w14:textId="77777777" w:rsidR="00821849" w:rsidRDefault="00000000" w:rsidP="00821849">
      <w:pPr>
        <w:jc w:val="center"/>
        <w:rPr>
          <w:rFonts w:ascii="null" w:eastAsia="Times New Roman" w:hAnsi="null"/>
        </w:rPr>
      </w:pPr>
      <w:r>
        <w:rPr>
          <w:rFonts w:ascii="null" w:eastAsia="Times New Roman" w:hAnsi="null"/>
        </w:rPr>
        <w:pict w14:anchorId="112A3848">
          <v:rect id="_x0000_i1025" style="width:468pt;height:1.5pt" o:hralign="center" o:hrstd="t" o:hrnoshade="t" o:hr="t" fillcolor="black" stroked="f"/>
        </w:pict>
      </w:r>
    </w:p>
    <w:p w14:paraId="257C7F8D" w14:textId="00233A1E" w:rsidR="00821849" w:rsidRDefault="00821849" w:rsidP="00821849">
      <w:pPr>
        <w:pStyle w:val="Heading1"/>
        <w:jc w:val="center"/>
        <w:rPr>
          <w:rFonts w:eastAsia="Times New Roman"/>
        </w:rPr>
      </w:pPr>
      <w:bookmarkStart w:id="0" w:name="32"/>
      <w:bookmarkEnd w:id="0"/>
      <w:r>
        <w:rPr>
          <w:rFonts w:eastAsia="Times New Roman"/>
        </w:rPr>
        <w:t>Policy 41</w:t>
      </w:r>
      <w:ins w:id="1" w:author="Glory LeDu" w:date="2026-03-04T13:09:00Z" w16du:dateUtc="2026-03-04T18:09:00Z">
        <w:r>
          <w:rPr>
            <w:rFonts w:eastAsia="Times New Roman"/>
          </w:rPr>
          <w:t>0</w:t>
        </w:r>
      </w:ins>
      <w:del w:id="2" w:author="Glory LeDu" w:date="2026-03-04T13:09:00Z" w16du:dateUtc="2026-03-04T18:09:00Z">
        <w:r w:rsidDel="00821849">
          <w:rPr>
            <w:rFonts w:eastAsia="Times New Roman"/>
          </w:rPr>
          <w:delText>6</w:delText>
        </w:r>
      </w:del>
      <w:r>
        <w:rPr>
          <w:rFonts w:eastAsia="Times New Roman"/>
        </w:rPr>
        <w:t>0</w:t>
      </w:r>
      <w:ins w:id="3" w:author="Glory LeDu" w:date="2026-03-04T13:09:00Z" w16du:dateUtc="2026-03-04T18:09:00Z">
        <w:r>
          <w:rPr>
            <w:rFonts w:eastAsia="Times New Roman"/>
          </w:rPr>
          <w:t>.60</w:t>
        </w:r>
      </w:ins>
      <w:r>
        <w:rPr>
          <w:rFonts w:eastAsia="Times New Roman"/>
        </w:rPr>
        <w:t>: Bomb Threats</w:t>
      </w:r>
    </w:p>
    <w:p w14:paraId="34360915" w14:textId="77777777" w:rsidR="00821849" w:rsidRDefault="00000000" w:rsidP="00821849">
      <w:pPr>
        <w:jc w:val="center"/>
        <w:rPr>
          <w:rFonts w:ascii="null" w:eastAsia="Times New Roman" w:hAnsi="null"/>
        </w:rPr>
      </w:pPr>
      <w:r>
        <w:rPr>
          <w:rFonts w:ascii="null" w:eastAsia="Times New Roman" w:hAnsi="null"/>
        </w:rPr>
        <w:pict w14:anchorId="1BBDD795">
          <v:rect id="_x0000_i1026" style="width:468pt;height:1.5pt" o:hralign="center" o:hrstd="t" o:hrnoshade="t" o:hr="t" fillcolor="black" stroked="f"/>
        </w:pict>
      </w:r>
    </w:p>
    <w:p w14:paraId="180741B3" w14:textId="5CFCACE8" w:rsidR="00821849" w:rsidRDefault="00821849" w:rsidP="00821849">
      <w:pPr>
        <w:pStyle w:val="NormalWeb"/>
      </w:pPr>
      <w:r>
        <w:rPr>
          <w:rStyle w:val="Strong"/>
        </w:rPr>
        <w:t xml:space="preserve">Model </w:t>
      </w:r>
      <w:del w:id="4" w:author="Glory LeDu" w:date="2026-03-04T15:47:00Z" w16du:dateUtc="2026-03-04T20:47:00Z">
        <w:r w:rsidDel="00307931">
          <w:rPr>
            <w:rStyle w:val="Strong"/>
          </w:rPr>
          <w:delText xml:space="preserve">Policy </w:delText>
        </w:r>
      </w:del>
      <w:r>
        <w:rPr>
          <w:rStyle w:val="Strong"/>
        </w:rPr>
        <w:t>Reviewed Date:</w:t>
      </w:r>
      <w:del w:id="5" w:author="Glory LeDu" w:date="2026-03-04T15:47:00Z" w16du:dateUtc="2026-03-04T20:47:00Z">
        <w:r w:rsidDel="00307931">
          <w:rPr>
            <w:rStyle w:val="Strong"/>
          </w:rPr>
          <w:delText xml:space="preserve"> 04/15/2019</w:delText>
        </w:r>
      </w:del>
      <w:ins w:id="6" w:author="Rhonda Criss" w:date="2026-03-13T15:51:00Z" w16du:dateUtc="2026-03-13T19:51:00Z">
        <w:r w:rsidR="0030367D">
          <w:rPr>
            <w:rStyle w:val="Strong"/>
          </w:rPr>
          <w:t>3/13/2026</w:t>
        </w:r>
      </w:ins>
    </w:p>
    <w:p w14:paraId="6970260C" w14:textId="0AD2390C" w:rsidR="00821849" w:rsidDel="00307931" w:rsidRDefault="00821849" w:rsidP="00821849">
      <w:pPr>
        <w:pStyle w:val="NormalWeb"/>
        <w:rPr>
          <w:del w:id="7" w:author="Glory LeDu" w:date="2026-03-04T15:47:00Z" w16du:dateUtc="2026-03-04T20:47:00Z"/>
        </w:rPr>
      </w:pPr>
      <w:del w:id="8" w:author="Glory LeDu" w:date="2026-03-04T15:47:00Z" w16du:dateUtc="2026-03-04T20:47:00Z">
        <w:r w:rsidDel="00307931">
          <w:rPr>
            <w:rStyle w:val="Strong"/>
          </w:rPr>
          <w:delText>General Policy Statement:</w:delText>
        </w:r>
      </w:del>
    </w:p>
    <w:p w14:paraId="0E709924" w14:textId="49407F27" w:rsidR="00821849" w:rsidRDefault="00821849" w:rsidP="00821849">
      <w:pPr>
        <w:pStyle w:val="NormalWeb"/>
      </w:pPr>
      <w:del w:id="9" w:author="Glory LeDu" w:date="2026-03-04T15:47:00Z" w16du:dateUtc="2026-03-04T20:47:00Z">
        <w:r w:rsidDel="00307931">
          <w:delText xml:space="preserve">It is the policy of </w:delText>
        </w:r>
      </w:del>
      <w:ins w:id="10" w:author="Glory LeDu" w:date="2026-03-04T15:47:00Z" w16du:dateUtc="2026-03-04T20:47:00Z">
        <w:r w:rsidR="00307931">
          <w:t xml:space="preserve">The </w:t>
        </w:r>
      </w:ins>
      <w:r>
        <w:t xml:space="preserve">(Credit Union) </w:t>
      </w:r>
      <w:del w:id="11" w:author="Glory LeDu" w:date="2026-03-04T15:48:00Z" w16du:dateUtc="2026-03-04T20:48:00Z">
        <w:r w:rsidDel="007D3DD2">
          <w:delText>that all</w:delText>
        </w:r>
      </w:del>
      <w:ins w:id="12" w:author="Glory LeDu" w:date="2026-03-04T15:48:00Z" w16du:dateUtc="2026-03-04T20:48:00Z">
        <w:r w:rsidR="007D3DD2">
          <w:t>will consider all</w:t>
        </w:r>
      </w:ins>
      <w:r>
        <w:t xml:space="preserve"> bomb threats </w:t>
      </w:r>
      <w:del w:id="13" w:author="Glory LeDu" w:date="2026-03-04T15:48:00Z" w16du:dateUtc="2026-03-04T20:48:00Z">
        <w:r w:rsidDel="007D3DD2">
          <w:delText xml:space="preserve">are </w:delText>
        </w:r>
      </w:del>
      <w:del w:id="14" w:author="Glory LeDu" w:date="2026-03-04T15:51:00Z" w16du:dateUtc="2026-03-04T20:51:00Z">
        <w:r w:rsidDel="001D06F2">
          <w:delText>to</w:delText>
        </w:r>
      </w:del>
      <w:r>
        <w:t xml:space="preserve"> </w:t>
      </w:r>
      <w:ins w:id="15" w:author="Glory LeDu" w:date="2026-03-04T15:51:00Z" w16du:dateUtc="2026-03-04T20:51:00Z">
        <w:r w:rsidR="001D06F2">
          <w:t xml:space="preserve">will </w:t>
        </w:r>
      </w:ins>
      <w:r>
        <w:t xml:space="preserve">be </w:t>
      </w:r>
      <w:del w:id="16" w:author="Glory LeDu" w:date="2026-03-04T15:48:00Z" w16du:dateUtc="2026-03-04T20:48:00Z">
        <w:r w:rsidDel="007D3DD2">
          <w:delText xml:space="preserve">considered </w:delText>
        </w:r>
      </w:del>
      <w:r>
        <w:t>valid and take</w:t>
      </w:r>
      <w:ins w:id="17" w:author="Glory LeDu" w:date="2026-03-04T15:48:00Z" w16du:dateUtc="2026-03-04T20:48:00Z">
        <w:r w:rsidR="00A03952">
          <w:t>n</w:t>
        </w:r>
      </w:ins>
      <w:r>
        <w:t xml:space="preserve"> seriously until proven otherwise. Safety of the public and of Credit Union employees, buildings</w:t>
      </w:r>
      <w:ins w:id="18" w:author="Glory LeDu" w:date="2026-03-04T15:49:00Z" w16du:dateUtc="2026-03-04T20:49:00Z">
        <w:r w:rsidR="00A03952">
          <w:t>,</w:t>
        </w:r>
      </w:ins>
      <w:r>
        <w:t xml:space="preserve"> and facilities will take precedence over normal activities. The purpose of this </w:t>
      </w:r>
      <w:del w:id="19" w:author="Glory LeDu" w:date="2026-03-04T15:49:00Z" w16du:dateUtc="2026-03-04T20:49:00Z">
        <w:r w:rsidDel="002823B9">
          <w:delText xml:space="preserve">policy </w:delText>
        </w:r>
      </w:del>
      <w:ins w:id="20" w:author="Glory LeDu" w:date="2026-03-04T15:51:00Z" w16du:dateUtc="2026-03-04T20:51:00Z">
        <w:r w:rsidR="001D06F2">
          <w:t>procedure</w:t>
        </w:r>
      </w:ins>
      <w:ins w:id="21" w:author="Glory LeDu" w:date="2026-03-04T15:49:00Z" w16du:dateUtc="2026-03-04T20:49:00Z">
        <w:r w:rsidR="002823B9">
          <w:t xml:space="preserve"> </w:t>
        </w:r>
      </w:ins>
      <w:r>
        <w:t xml:space="preserve">is to establish the guidelines that will be used in the event </w:t>
      </w:r>
      <w:del w:id="22" w:author="Glory LeDu" w:date="2026-03-04T15:49:00Z" w16du:dateUtc="2026-03-04T20:49:00Z">
        <w:r w:rsidDel="002823B9">
          <w:delText>that</w:delText>
        </w:r>
      </w:del>
      <w:r>
        <w:t xml:space="preserve"> a bomb threat is directed toward any Credit Union employee, building</w:t>
      </w:r>
      <w:ins w:id="23" w:author="Glory LeDu" w:date="2026-03-04T15:49:00Z" w16du:dateUtc="2026-03-04T20:49:00Z">
        <w:r w:rsidR="002823B9">
          <w:t>,</w:t>
        </w:r>
      </w:ins>
      <w:r>
        <w:t xml:space="preserve"> or facility.</w:t>
      </w:r>
    </w:p>
    <w:p w14:paraId="10AFBA72" w14:textId="77777777" w:rsidR="00821849" w:rsidRDefault="00821849" w:rsidP="00821849">
      <w:pPr>
        <w:pStyle w:val="NormalWeb"/>
      </w:pPr>
      <w:r>
        <w:rPr>
          <w:rStyle w:val="Strong"/>
        </w:rPr>
        <w:t>Guidelines:</w:t>
      </w:r>
    </w:p>
    <w:p w14:paraId="40905C04" w14:textId="2A9F31E3" w:rsidR="00821849" w:rsidRDefault="00821849" w:rsidP="00821849">
      <w:pPr>
        <w:numPr>
          <w:ilvl w:val="0"/>
          <w:numId w:val="2"/>
        </w:numPr>
        <w:spacing w:before="100" w:beforeAutospacing="1" w:after="100" w:afterAutospacing="1"/>
        <w:rPr>
          <w:rFonts w:ascii="null" w:eastAsia="Times New Roman" w:hAnsi="null"/>
        </w:rPr>
      </w:pPr>
      <w:r>
        <w:rPr>
          <w:rStyle w:val="Strong"/>
          <w:rFonts w:ascii="null" w:eastAsia="Times New Roman" w:hAnsi="null"/>
        </w:rPr>
        <w:t>THREATS RECEIVED IN WRITING</w:t>
      </w:r>
      <w:r>
        <w:rPr>
          <w:rFonts w:ascii="null" w:eastAsia="Times New Roman" w:hAnsi="null"/>
        </w:rPr>
        <w:t>. When a bomb threat is received in writing, staff should NOT handle the document more than is necessary before contacting management. Management will contact the authorities immediately. Where possible, the item should be placed into a plastic bag to preserve any physical evidence. The Credit Union should note the date, time</w:t>
      </w:r>
      <w:ins w:id="24" w:author="Glory LeDu" w:date="2026-03-04T15:52:00Z" w16du:dateUtc="2026-03-04T20:52:00Z">
        <w:r w:rsidR="001D06F2">
          <w:rPr>
            <w:rFonts w:ascii="null" w:eastAsia="Times New Roman" w:hAnsi="null"/>
          </w:rPr>
          <w:t>,</w:t>
        </w:r>
      </w:ins>
      <w:r>
        <w:rPr>
          <w:rFonts w:ascii="null" w:eastAsia="Times New Roman" w:hAnsi="null"/>
        </w:rPr>
        <w:t xml:space="preserve"> and location the document was found, any situations or conditions surrounding the discovery/delivery, and </w:t>
      </w:r>
      <w:ins w:id="25" w:author="Glory LeDu" w:date="2026-03-04T15:52:00Z" w16du:dateUtc="2026-03-04T20:52:00Z">
        <w:r w:rsidR="001D06F2">
          <w:rPr>
            <w:rFonts w:ascii="null" w:eastAsia="Times New Roman" w:hAnsi="null"/>
          </w:rPr>
          <w:t xml:space="preserve">the </w:t>
        </w:r>
      </w:ins>
      <w:r>
        <w:rPr>
          <w:rFonts w:ascii="null" w:eastAsia="Times New Roman" w:hAnsi="null"/>
        </w:rPr>
        <w:t>full names of anyone who saw the threat.</w:t>
      </w:r>
      <w:r>
        <w:rPr>
          <w:rFonts w:ascii="null" w:eastAsia="Times New Roman" w:hAnsi="null"/>
        </w:rPr>
        <w:br/>
        <w:t> </w:t>
      </w:r>
    </w:p>
    <w:p w14:paraId="7D26CC8F" w14:textId="5DD22120" w:rsidR="00821849" w:rsidRDefault="00821849" w:rsidP="00821849">
      <w:pPr>
        <w:numPr>
          <w:ilvl w:val="0"/>
          <w:numId w:val="2"/>
        </w:numPr>
        <w:spacing w:before="100" w:beforeAutospacing="1" w:after="100" w:afterAutospacing="1"/>
        <w:rPr>
          <w:rFonts w:ascii="null" w:eastAsia="Times New Roman" w:hAnsi="null"/>
        </w:rPr>
      </w:pPr>
      <w:r>
        <w:rPr>
          <w:rStyle w:val="Strong"/>
          <w:rFonts w:ascii="null" w:eastAsia="Times New Roman" w:hAnsi="null"/>
        </w:rPr>
        <w:t>THREATS RECEIVED BY TELEPHONE</w:t>
      </w:r>
      <w:r>
        <w:rPr>
          <w:rFonts w:ascii="null" w:eastAsia="Times New Roman" w:hAnsi="null"/>
        </w:rPr>
        <w:t xml:space="preserve">. When a bomb threat is received by telephone, staff should keep the caller on the line as long as possible, and write down every piece of information obtained from the caller, using </w:t>
      </w:r>
      <w:del w:id="26" w:author="Glory LeDu" w:date="2026-03-04T15:52:00Z" w16du:dateUtc="2026-03-04T20:52:00Z">
        <w:r w:rsidDel="001D06F2">
          <w:rPr>
            <w:rFonts w:ascii="null" w:eastAsia="Times New Roman" w:hAnsi="null"/>
          </w:rPr>
          <w:delText>his/her</w:delText>
        </w:r>
      </w:del>
      <w:ins w:id="27" w:author="Glory LeDu" w:date="2026-03-04T15:52:00Z" w16du:dateUtc="2026-03-04T20:52:00Z">
        <w:r w:rsidR="001D06F2">
          <w:rPr>
            <w:rFonts w:ascii="null" w:eastAsia="Times New Roman" w:hAnsi="null"/>
          </w:rPr>
          <w:t>their</w:t>
        </w:r>
      </w:ins>
      <w:r>
        <w:rPr>
          <w:rFonts w:ascii="null" w:eastAsia="Times New Roman" w:hAnsi="null"/>
        </w:rPr>
        <w:t xml:space="preserve"> exact words. Staff should try to be polite and show interest to keep the caller talking. The Credit Union will not hang up, even if the caller does. If possible, the Credit Union will record the call. Management must be contacted immediately to report the call to the authorities.</w:t>
      </w:r>
      <w:r>
        <w:rPr>
          <w:rFonts w:ascii="null" w:eastAsia="Times New Roman" w:hAnsi="null"/>
        </w:rPr>
        <w:br/>
        <w:t> </w:t>
      </w:r>
    </w:p>
    <w:p w14:paraId="54827240" w14:textId="7954B436" w:rsidR="00821849" w:rsidRDefault="00821849" w:rsidP="00821849">
      <w:pPr>
        <w:numPr>
          <w:ilvl w:val="0"/>
          <w:numId w:val="2"/>
        </w:numPr>
        <w:spacing w:before="100" w:beforeAutospacing="1" w:after="100" w:afterAutospacing="1"/>
        <w:rPr>
          <w:rFonts w:ascii="null" w:eastAsia="Times New Roman" w:hAnsi="null"/>
        </w:rPr>
      </w:pPr>
      <w:r>
        <w:rPr>
          <w:rStyle w:val="Strong"/>
          <w:rFonts w:ascii="null" w:eastAsia="Times New Roman" w:hAnsi="null"/>
        </w:rPr>
        <w:t>THREATS RECEIVED VIA EMAIL.</w:t>
      </w:r>
      <w:r>
        <w:rPr>
          <w:rFonts w:ascii="null" w:eastAsia="Times New Roman" w:hAnsi="null"/>
        </w:rPr>
        <w:t xml:space="preserve"> When a bomb threat is received over email, staff should leave the message open on the computer. If possible, staff should print, photograph</w:t>
      </w:r>
      <w:ins w:id="28" w:author="Glory LeDu" w:date="2026-03-04T15:52:00Z" w16du:dateUtc="2026-03-04T20:52:00Z">
        <w:r w:rsidR="0064128E">
          <w:rPr>
            <w:rFonts w:ascii="null" w:eastAsia="Times New Roman" w:hAnsi="null"/>
          </w:rPr>
          <w:t>,</w:t>
        </w:r>
      </w:ins>
      <w:r>
        <w:rPr>
          <w:rFonts w:ascii="null" w:eastAsia="Times New Roman" w:hAnsi="null"/>
        </w:rPr>
        <w:t xml:space="preserve"> or copy the message and the subject line, noting the date and time. Management must be contacted immediately to report the incident to the authorities.</w:t>
      </w:r>
      <w:r>
        <w:rPr>
          <w:rFonts w:ascii="null" w:eastAsia="Times New Roman" w:hAnsi="null"/>
        </w:rPr>
        <w:br/>
        <w:t> </w:t>
      </w:r>
    </w:p>
    <w:p w14:paraId="2B65D519" w14:textId="77777777" w:rsidR="00821849" w:rsidRDefault="00821849" w:rsidP="00821849">
      <w:pPr>
        <w:numPr>
          <w:ilvl w:val="0"/>
          <w:numId w:val="2"/>
        </w:numPr>
        <w:spacing w:before="100" w:beforeAutospacing="1" w:after="100" w:afterAutospacing="1"/>
        <w:rPr>
          <w:rFonts w:ascii="null" w:eastAsia="Times New Roman" w:hAnsi="null"/>
        </w:rPr>
      </w:pPr>
      <w:r>
        <w:rPr>
          <w:rStyle w:val="Strong"/>
          <w:rFonts w:ascii="null" w:eastAsia="Times New Roman" w:hAnsi="null"/>
        </w:rPr>
        <w:t xml:space="preserve">VERBAL THREATS. </w:t>
      </w:r>
      <w:r>
        <w:rPr>
          <w:rFonts w:ascii="null" w:eastAsia="Times New Roman" w:hAnsi="null"/>
        </w:rPr>
        <w:t xml:space="preserve">When a bomb threat is received in person, the staff member should note which direction the perpetrator went when they left the building. Staff </w:t>
      </w:r>
      <w:r>
        <w:rPr>
          <w:rFonts w:ascii="null" w:eastAsia="Times New Roman" w:hAnsi="null"/>
        </w:rPr>
        <w:lastRenderedPageBreak/>
        <w:t>should also write down the threat exactly as it was communicated, in addition to a physical description of the perpetrator. Management must be contacted immediately to report the incident to the authorities.</w:t>
      </w:r>
      <w:r>
        <w:rPr>
          <w:rFonts w:ascii="null" w:eastAsia="Times New Roman" w:hAnsi="null"/>
        </w:rPr>
        <w:br/>
        <w:t> </w:t>
      </w:r>
    </w:p>
    <w:p w14:paraId="7CACDD5F" w14:textId="0A3A7A6E" w:rsidR="00821849" w:rsidRDefault="00821849" w:rsidP="00821849">
      <w:pPr>
        <w:numPr>
          <w:ilvl w:val="0"/>
          <w:numId w:val="2"/>
        </w:numPr>
        <w:spacing w:before="100" w:beforeAutospacing="1" w:after="100" w:afterAutospacing="1"/>
        <w:rPr>
          <w:rFonts w:ascii="null" w:eastAsia="Times New Roman" w:hAnsi="null"/>
        </w:rPr>
      </w:pPr>
      <w:r>
        <w:rPr>
          <w:rStyle w:val="Strong"/>
          <w:rFonts w:ascii="null" w:eastAsia="Times New Roman" w:hAnsi="null"/>
        </w:rPr>
        <w:t>SUSPICIOUS OBJECT FOUND</w:t>
      </w:r>
      <w:r>
        <w:rPr>
          <w:rFonts w:ascii="null" w:eastAsia="Times New Roman" w:hAnsi="null"/>
        </w:rPr>
        <w:t xml:space="preserve">. If a suspicious package or object is found that could be </w:t>
      </w:r>
      <w:ins w:id="29" w:author="Glory LeDu" w:date="2026-03-04T15:53:00Z" w16du:dateUtc="2026-03-04T20:53:00Z">
        <w:r w:rsidR="00DF7F0B">
          <w:rPr>
            <w:rFonts w:ascii="null" w:eastAsia="Times New Roman" w:hAnsi="null"/>
          </w:rPr>
          <w:t xml:space="preserve">a </w:t>
        </w:r>
      </w:ins>
      <w:r>
        <w:rPr>
          <w:rFonts w:ascii="null" w:eastAsia="Times New Roman" w:hAnsi="null"/>
        </w:rPr>
        <w:t>bomb, management must be contacted immediately, as well as the police. NO attempt should be made to move or tamper with the object in any way. The area surrounding the suspicious package will be evacuated.</w:t>
      </w:r>
      <w:r>
        <w:rPr>
          <w:rFonts w:ascii="null" w:eastAsia="Times New Roman" w:hAnsi="null"/>
        </w:rPr>
        <w:br/>
        <w:t> </w:t>
      </w:r>
    </w:p>
    <w:p w14:paraId="0EB575AF" w14:textId="725EA36D" w:rsidR="00821849" w:rsidRDefault="00821849" w:rsidP="00821849">
      <w:pPr>
        <w:numPr>
          <w:ilvl w:val="0"/>
          <w:numId w:val="2"/>
        </w:numPr>
        <w:spacing w:before="100" w:beforeAutospacing="1" w:after="100" w:afterAutospacing="1"/>
        <w:rPr>
          <w:rFonts w:ascii="null" w:eastAsia="Times New Roman" w:hAnsi="null"/>
        </w:rPr>
      </w:pPr>
      <w:r>
        <w:rPr>
          <w:rStyle w:val="Strong"/>
          <w:rFonts w:ascii="null" w:eastAsia="Times New Roman" w:hAnsi="null"/>
        </w:rPr>
        <w:t>SEARCH OF PREMISES</w:t>
      </w:r>
      <w:r>
        <w:rPr>
          <w:rFonts w:ascii="null" w:eastAsia="Times New Roman" w:hAnsi="null"/>
        </w:rPr>
        <w:t xml:space="preserve">. A search of the premises will be overseen by </w:t>
      </w:r>
      <w:del w:id="30" w:author="Glory LeDu" w:date="2026-03-04T15:53:00Z" w16du:dateUtc="2026-03-04T20:53:00Z">
        <w:r w:rsidDel="00DF7F0B">
          <w:rPr>
            <w:rFonts w:ascii="null" w:eastAsia="Times New Roman" w:hAnsi="null"/>
          </w:rPr>
          <w:delText>the police department</w:delText>
        </w:r>
      </w:del>
      <w:ins w:id="31" w:author="Glory LeDu" w:date="2026-03-04T15:53:00Z" w16du:dateUtc="2026-03-04T20:53:00Z">
        <w:r w:rsidR="00DF7F0B">
          <w:rPr>
            <w:rFonts w:ascii="null" w:eastAsia="Times New Roman" w:hAnsi="null"/>
          </w:rPr>
          <w:t>law enforcement</w:t>
        </w:r>
      </w:ins>
      <w:r>
        <w:rPr>
          <w:rFonts w:ascii="null" w:eastAsia="Times New Roman" w:hAnsi="null"/>
        </w:rPr>
        <w:t xml:space="preserve"> with the assistance of management, or anyone else that management assigns to this duty (i.e., those that are familiar with a given area that is searched). Preliminary searches are to be conducted without undue disturbance of normal routines or activities in each given area. Until such time as </w:t>
      </w:r>
      <w:del w:id="32" w:author="Glory LeDu" w:date="2026-03-04T15:54:00Z" w16du:dateUtc="2026-03-04T20:54:00Z">
        <w:r w:rsidDel="00040664">
          <w:rPr>
            <w:rFonts w:ascii="null" w:eastAsia="Times New Roman" w:hAnsi="null"/>
          </w:rPr>
          <w:delText xml:space="preserve">the police </w:delText>
        </w:r>
      </w:del>
      <w:ins w:id="33" w:author="Glory LeDu" w:date="2026-03-04T15:54:00Z" w16du:dateUtc="2026-03-04T20:54:00Z">
        <w:r w:rsidR="00040664">
          <w:rPr>
            <w:rFonts w:ascii="null" w:eastAsia="Times New Roman" w:hAnsi="null"/>
          </w:rPr>
          <w:t xml:space="preserve">law enforcement </w:t>
        </w:r>
      </w:ins>
      <w:r>
        <w:rPr>
          <w:rFonts w:ascii="null" w:eastAsia="Times New Roman" w:hAnsi="null"/>
        </w:rPr>
        <w:t>deem</w:t>
      </w:r>
      <w:ins w:id="34" w:author="Glory LeDu" w:date="2026-03-04T15:54:00Z" w16du:dateUtc="2026-03-04T20:54:00Z">
        <w:r w:rsidR="00040664">
          <w:rPr>
            <w:rFonts w:ascii="null" w:eastAsia="Times New Roman" w:hAnsi="null"/>
          </w:rPr>
          <w:t>s</w:t>
        </w:r>
      </w:ins>
      <w:r>
        <w:rPr>
          <w:rFonts w:ascii="null" w:eastAsia="Times New Roman" w:hAnsi="null"/>
        </w:rPr>
        <w:t xml:space="preserve"> it necessary to evacuate a specific area or the entire premises, staff must refrain from alerting members regarding the situation.</w:t>
      </w:r>
      <w:r>
        <w:rPr>
          <w:rFonts w:ascii="null" w:eastAsia="Times New Roman" w:hAnsi="null"/>
        </w:rPr>
        <w:br/>
        <w:t> </w:t>
      </w:r>
    </w:p>
    <w:p w14:paraId="62706AE7" w14:textId="5228CEFE" w:rsidR="00821849" w:rsidRDefault="00821849" w:rsidP="00821849">
      <w:pPr>
        <w:numPr>
          <w:ilvl w:val="0"/>
          <w:numId w:val="2"/>
        </w:numPr>
        <w:spacing w:before="100" w:beforeAutospacing="1" w:after="100" w:afterAutospacing="1"/>
        <w:rPr>
          <w:rFonts w:ascii="null" w:eastAsia="Times New Roman" w:hAnsi="null"/>
        </w:rPr>
      </w:pPr>
      <w:r>
        <w:rPr>
          <w:rStyle w:val="Strong"/>
          <w:rFonts w:ascii="null" w:eastAsia="Times New Roman" w:hAnsi="null"/>
        </w:rPr>
        <w:t>EVACUATION</w:t>
      </w:r>
      <w:r>
        <w:rPr>
          <w:rFonts w:ascii="null" w:eastAsia="Times New Roman" w:hAnsi="null"/>
        </w:rPr>
        <w:t xml:space="preserve">. In the event </w:t>
      </w:r>
      <w:del w:id="35" w:author="Glory LeDu" w:date="2026-03-04T15:54:00Z" w16du:dateUtc="2026-03-04T20:54:00Z">
        <w:r w:rsidDel="00B92D65">
          <w:rPr>
            <w:rFonts w:ascii="null" w:eastAsia="Times New Roman" w:hAnsi="null"/>
          </w:rPr>
          <w:delText>the police</w:delText>
        </w:r>
      </w:del>
      <w:ins w:id="36" w:author="Glory LeDu" w:date="2026-03-04T15:54:00Z" w16du:dateUtc="2026-03-04T20:54:00Z">
        <w:r w:rsidR="00B92D65">
          <w:rPr>
            <w:rFonts w:ascii="null" w:eastAsia="Times New Roman" w:hAnsi="null"/>
          </w:rPr>
          <w:t>law enforcement</w:t>
        </w:r>
      </w:ins>
      <w:r>
        <w:rPr>
          <w:rFonts w:ascii="null" w:eastAsia="Times New Roman" w:hAnsi="null"/>
        </w:rPr>
        <w:t xml:space="preserve"> deems it necessary to evacuate the premises, Credit Union staff will complete any transaction already in progress and inform all other members that the office is temporarily closed for further business. Credit Union staff will then lock the doors and follow the Credit Union’s evacuation procedures in an orderly fashion.</w:t>
      </w:r>
      <w:r>
        <w:rPr>
          <w:rFonts w:ascii="null" w:eastAsia="Times New Roman" w:hAnsi="null"/>
        </w:rPr>
        <w:br/>
        <w:t> </w:t>
      </w:r>
    </w:p>
    <w:p w14:paraId="0DC1FFD4" w14:textId="490F65E5" w:rsidR="00821849" w:rsidRDefault="00821849" w:rsidP="00821849">
      <w:pPr>
        <w:numPr>
          <w:ilvl w:val="0"/>
          <w:numId w:val="2"/>
        </w:numPr>
        <w:spacing w:before="100" w:beforeAutospacing="1" w:after="100" w:afterAutospacing="1"/>
        <w:rPr>
          <w:rFonts w:ascii="null" w:eastAsia="Times New Roman" w:hAnsi="null"/>
        </w:rPr>
      </w:pPr>
      <w:r>
        <w:rPr>
          <w:rStyle w:val="Strong"/>
          <w:rFonts w:ascii="null" w:eastAsia="Times New Roman" w:hAnsi="null"/>
        </w:rPr>
        <w:t>FALSE ALARMS</w:t>
      </w:r>
      <w:r>
        <w:rPr>
          <w:rFonts w:ascii="null" w:eastAsia="Times New Roman" w:hAnsi="null"/>
        </w:rPr>
        <w:t>. Initiating a false bomb threat is a federal crime and will not be tolerated. Staff initiating a false bomb threat will be subject to the Credit Union’s disciplinary policy</w:t>
      </w:r>
      <w:ins w:id="37" w:author="Glory LeDu" w:date="2026-03-04T15:54:00Z" w16du:dateUtc="2026-03-04T20:54:00Z">
        <w:r w:rsidR="001B7D40">
          <w:rPr>
            <w:rFonts w:ascii="null" w:eastAsia="Times New Roman" w:hAnsi="null"/>
          </w:rPr>
          <w:t>,</w:t>
        </w:r>
      </w:ins>
      <w:r>
        <w:rPr>
          <w:rFonts w:ascii="null" w:eastAsia="Times New Roman" w:hAnsi="null"/>
        </w:rPr>
        <w:t xml:space="preserve"> up to </w:t>
      </w:r>
      <w:del w:id="38" w:author="Glory LeDu" w:date="2026-03-04T15:54:00Z" w16du:dateUtc="2026-03-04T20:54:00Z">
        <w:r w:rsidDel="001B7D40">
          <w:rPr>
            <w:rFonts w:ascii="null" w:eastAsia="Times New Roman" w:hAnsi="null"/>
          </w:rPr>
          <w:delText xml:space="preserve">an </w:delText>
        </w:r>
      </w:del>
      <w:ins w:id="39" w:author="Glory LeDu" w:date="2026-03-04T15:54:00Z" w16du:dateUtc="2026-03-04T20:54:00Z">
        <w:r w:rsidR="001B7D40">
          <w:rPr>
            <w:rFonts w:ascii="null" w:eastAsia="Times New Roman" w:hAnsi="null"/>
          </w:rPr>
          <w:t xml:space="preserve">and </w:t>
        </w:r>
      </w:ins>
      <w:r>
        <w:rPr>
          <w:rFonts w:ascii="null" w:eastAsia="Times New Roman" w:hAnsi="null"/>
        </w:rPr>
        <w:t>including termination.</w:t>
      </w:r>
      <w:r>
        <w:rPr>
          <w:rFonts w:ascii="null" w:eastAsia="Times New Roman" w:hAnsi="null"/>
        </w:rPr>
        <w:br/>
        <w:t> </w:t>
      </w:r>
    </w:p>
    <w:p w14:paraId="674718A7" w14:textId="6A2DD638" w:rsidR="00EB2633" w:rsidRDefault="00821849" w:rsidP="00821849">
      <w:pPr>
        <w:numPr>
          <w:ilvl w:val="0"/>
          <w:numId w:val="2"/>
        </w:numPr>
        <w:spacing w:before="100" w:beforeAutospacing="1" w:after="100" w:afterAutospacing="1"/>
      </w:pPr>
      <w:r>
        <w:rPr>
          <w:rStyle w:val="Strong"/>
          <w:rFonts w:ascii="null" w:eastAsia="Times New Roman" w:hAnsi="null"/>
        </w:rPr>
        <w:t>BOMB THREAT CHECKLIST.</w:t>
      </w:r>
      <w:r>
        <w:rPr>
          <w:rFonts w:ascii="null" w:eastAsia="Times New Roman" w:hAnsi="null"/>
        </w:rPr>
        <w:t xml:space="preserve"> The Credit Union will utilize the Department of Homeland Security's Bomb Threat Checklist, or something similar</w:t>
      </w:r>
      <w:ins w:id="40" w:author="Glory LeDu" w:date="2026-03-04T15:54:00Z" w16du:dateUtc="2026-03-04T20:54:00Z">
        <w:r w:rsidR="001B7D40">
          <w:rPr>
            <w:rFonts w:ascii="null" w:eastAsia="Times New Roman" w:hAnsi="null"/>
          </w:rPr>
          <w:t>,</w:t>
        </w:r>
      </w:ins>
      <w:r>
        <w:rPr>
          <w:rFonts w:ascii="null" w:eastAsia="Times New Roman" w:hAnsi="null"/>
        </w:rPr>
        <w:t xml:space="preserve"> to assist staff and management.</w:t>
      </w:r>
    </w:p>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l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F6853"/>
    <w:multiLevelType w:val="multilevel"/>
    <w:tmpl w:val="08DA1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D010712"/>
    <w:multiLevelType w:val="multilevel"/>
    <w:tmpl w:val="C9A8E39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9230BBD"/>
    <w:multiLevelType w:val="multilevel"/>
    <w:tmpl w:val="021C2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61735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164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6656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Rhonda Criss">
    <w15:presenceInfo w15:providerId="AD" w15:userId="S::Rhonda.Criss@infosight360.com::bb351d59-dd3c-449e-a465-4c91e2e87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49"/>
    <w:rsid w:val="00040664"/>
    <w:rsid w:val="001B7D40"/>
    <w:rsid w:val="001D06F2"/>
    <w:rsid w:val="002823B9"/>
    <w:rsid w:val="0030367D"/>
    <w:rsid w:val="00307931"/>
    <w:rsid w:val="0064128E"/>
    <w:rsid w:val="00694241"/>
    <w:rsid w:val="007D3DD2"/>
    <w:rsid w:val="00821849"/>
    <w:rsid w:val="009E03C0"/>
    <w:rsid w:val="00A03952"/>
    <w:rsid w:val="00B92D65"/>
    <w:rsid w:val="00DF7F0B"/>
    <w:rsid w:val="00E70AED"/>
    <w:rsid w:val="00EB2633"/>
    <w:rsid w:val="00FB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C162"/>
  <w15:chartTrackingRefBased/>
  <w15:docId w15:val="{D78D0E61-CDAC-4B31-AD4C-BF35386C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849"/>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82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8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8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8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8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849"/>
    <w:rPr>
      <w:rFonts w:eastAsiaTheme="majorEastAsia" w:cstheme="majorBidi"/>
      <w:color w:val="272727" w:themeColor="text1" w:themeTint="D8"/>
    </w:rPr>
  </w:style>
  <w:style w:type="paragraph" w:styleId="Title">
    <w:name w:val="Title"/>
    <w:basedOn w:val="Normal"/>
    <w:next w:val="Normal"/>
    <w:link w:val="TitleChar"/>
    <w:uiPriority w:val="10"/>
    <w:qFormat/>
    <w:rsid w:val="008218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849"/>
    <w:pPr>
      <w:spacing w:before="160"/>
      <w:jc w:val="center"/>
    </w:pPr>
    <w:rPr>
      <w:i/>
      <w:iCs/>
      <w:color w:val="404040" w:themeColor="text1" w:themeTint="BF"/>
    </w:rPr>
  </w:style>
  <w:style w:type="character" w:customStyle="1" w:styleId="QuoteChar">
    <w:name w:val="Quote Char"/>
    <w:basedOn w:val="DefaultParagraphFont"/>
    <w:link w:val="Quote"/>
    <w:uiPriority w:val="29"/>
    <w:rsid w:val="00821849"/>
    <w:rPr>
      <w:i/>
      <w:iCs/>
      <w:color w:val="404040" w:themeColor="text1" w:themeTint="BF"/>
    </w:rPr>
  </w:style>
  <w:style w:type="paragraph" w:styleId="ListParagraph">
    <w:name w:val="List Paragraph"/>
    <w:basedOn w:val="Normal"/>
    <w:uiPriority w:val="34"/>
    <w:qFormat/>
    <w:rsid w:val="00821849"/>
    <w:pPr>
      <w:ind w:left="720"/>
      <w:contextualSpacing/>
    </w:pPr>
  </w:style>
  <w:style w:type="character" w:styleId="IntenseEmphasis">
    <w:name w:val="Intense Emphasis"/>
    <w:basedOn w:val="DefaultParagraphFont"/>
    <w:uiPriority w:val="21"/>
    <w:qFormat/>
    <w:rsid w:val="00821849"/>
    <w:rPr>
      <w:i/>
      <w:iCs/>
      <w:color w:val="0F4761" w:themeColor="accent1" w:themeShade="BF"/>
    </w:rPr>
  </w:style>
  <w:style w:type="paragraph" w:styleId="IntenseQuote">
    <w:name w:val="Intense Quote"/>
    <w:basedOn w:val="Normal"/>
    <w:next w:val="Normal"/>
    <w:link w:val="IntenseQuoteChar"/>
    <w:uiPriority w:val="30"/>
    <w:qFormat/>
    <w:rsid w:val="0082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849"/>
    <w:rPr>
      <w:i/>
      <w:iCs/>
      <w:color w:val="0F4761" w:themeColor="accent1" w:themeShade="BF"/>
    </w:rPr>
  </w:style>
  <w:style w:type="character" w:styleId="IntenseReference">
    <w:name w:val="Intense Reference"/>
    <w:basedOn w:val="DefaultParagraphFont"/>
    <w:uiPriority w:val="32"/>
    <w:qFormat/>
    <w:rsid w:val="00821849"/>
    <w:rPr>
      <w:b/>
      <w:bCs/>
      <w:smallCaps/>
      <w:color w:val="0F4761" w:themeColor="accent1" w:themeShade="BF"/>
      <w:spacing w:val="5"/>
    </w:rPr>
  </w:style>
  <w:style w:type="paragraph" w:styleId="NormalWeb">
    <w:name w:val="Normal (Web)"/>
    <w:basedOn w:val="Normal"/>
    <w:uiPriority w:val="99"/>
    <w:unhideWhenUsed/>
    <w:rsid w:val="00821849"/>
    <w:pPr>
      <w:spacing w:before="100" w:beforeAutospacing="1" w:after="100" w:afterAutospacing="1"/>
    </w:pPr>
    <w:rPr>
      <w:rFonts w:ascii="null" w:hAnsi="null"/>
    </w:rPr>
  </w:style>
  <w:style w:type="character" w:styleId="Strong">
    <w:name w:val="Strong"/>
    <w:basedOn w:val="DefaultParagraphFont"/>
    <w:uiPriority w:val="22"/>
    <w:qFormat/>
    <w:rsid w:val="00821849"/>
    <w:rPr>
      <w:b/>
      <w:bCs/>
    </w:rPr>
  </w:style>
  <w:style w:type="paragraph" w:styleId="Revision">
    <w:name w:val="Revision"/>
    <w:hidden/>
    <w:uiPriority w:val="99"/>
    <w:semiHidden/>
    <w:rsid w:val="00821849"/>
    <w:pPr>
      <w:spacing w:after="0" w:line="240"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3284</Characters>
  <Application>Microsoft Office Word</Application>
  <DocSecurity>0</DocSecurity>
  <Lines>68</Lines>
  <Paragraphs>18</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3</cp:revision>
  <dcterms:created xsi:type="dcterms:W3CDTF">2026-03-13T19:51:00Z</dcterms:created>
  <dcterms:modified xsi:type="dcterms:W3CDTF">2026-03-13T19:52:00Z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c94a5154-6452-498a-8bb8-d0d89aae3ff8</vt:lpwstr>
  </property>
</Properties>
</file>